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r w:rsidR="00673908">
        <w:rPr>
          <w:rFonts w:asciiTheme="minorEastAsia" w:eastAsiaTheme="minorEastAsia" w:hAnsiTheme="minorEastAsia" w:cs="Arial" w:hint="eastAsia"/>
          <w:b/>
          <w:kern w:val="0"/>
        </w:rPr>
        <w:t>全面新升級</w:t>
      </w:r>
      <w:proofErr w:type="gramStart"/>
      <w:r w:rsidR="006D7EA6">
        <w:rPr>
          <w:rFonts w:asciiTheme="minorEastAsia" w:eastAsiaTheme="minorEastAsia" w:hAnsiTheme="minorEastAsia" w:cs="Arial" w:hint="eastAsia"/>
          <w:b/>
          <w:kern w:val="0"/>
        </w:rPr>
        <w:t>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505AD8" w:rsidRDefault="00363372" w:rsidP="00505AD8">
      <w:pPr>
        <w:spacing w:after="48"/>
        <w:ind w:left="888" w:firstLine="480"/>
        <w:rPr>
          <w:rFonts w:ascii="Arial" w:hAnsi="Arial" w:cs="Arial"/>
          <w:b/>
          <w:color w:val="FF0000"/>
          <w:highlight w:val="yellow"/>
        </w:rPr>
      </w:pPr>
      <w:r w:rsidRPr="00363A5B">
        <w:rPr>
          <w:rFonts w:ascii="Arial" w:hAnsi="Arial" w:cs="Arial"/>
        </w:rPr>
        <w:t>恭喜您參加「</w:t>
      </w:r>
      <w:proofErr w:type="gramStart"/>
      <w:r w:rsidR="00505AD8">
        <w:rPr>
          <w:rFonts w:asciiTheme="minorEastAsia" w:eastAsiaTheme="minorEastAsia" w:hAnsiTheme="minorEastAsia" w:cs="Arial" w:hint="eastAsia"/>
          <w:b/>
          <w:kern w:val="0"/>
        </w:rPr>
        <w:t>隨買跨</w:t>
      </w:r>
      <w:proofErr w:type="gramEnd"/>
      <w:r w:rsidR="00505AD8">
        <w:rPr>
          <w:rFonts w:asciiTheme="minorEastAsia" w:eastAsiaTheme="minorEastAsia" w:hAnsiTheme="minorEastAsia" w:cs="Arial" w:hint="eastAsia"/>
          <w:b/>
          <w:kern w:val="0"/>
        </w:rPr>
        <w:t>店取_</w:t>
      </w:r>
      <w:r w:rsidR="00673908">
        <w:rPr>
          <w:rFonts w:asciiTheme="minorEastAsia" w:eastAsiaTheme="minorEastAsia" w:hAnsiTheme="minorEastAsia" w:cs="Arial" w:hint="eastAsia"/>
          <w:b/>
          <w:kern w:val="0"/>
        </w:rPr>
        <w:t>全面新升級</w:t>
      </w:r>
      <w:proofErr w:type="gramStart"/>
      <w:r w:rsidR="006D7EA6">
        <w:rPr>
          <w:rFonts w:asciiTheme="minorEastAsia" w:eastAsiaTheme="minorEastAsia" w:hAnsiTheme="minorEastAsia" w:cs="Arial" w:hint="eastAsia"/>
          <w:b/>
          <w:kern w:val="0"/>
        </w:rPr>
        <w:t>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Pr="00363A5B">
        <w:rPr>
          <w:rFonts w:ascii="Arial" w:hAnsi="Arial" w:cs="Arial"/>
          <w:u w:val="single" w:color="000000"/>
        </w:rPr>
        <w:t>身分證正反影本、會員帳號證明、中獎稅</w:t>
      </w:r>
      <w:proofErr w:type="gramStart"/>
      <w:r w:rsidRPr="00363A5B">
        <w:rPr>
          <w:rFonts w:ascii="Arial" w:hAnsi="Arial" w:cs="Arial"/>
          <w:u w:val="single" w:color="000000"/>
        </w:rPr>
        <w:t>匯款單影本</w:t>
      </w:r>
      <w:proofErr w:type="gramEnd"/>
      <w:r w:rsidRPr="00363A5B">
        <w:rPr>
          <w:rFonts w:ascii="Arial" w:hAnsi="Arial" w:cs="Arial"/>
          <w:u w:val="single" w:color="000000"/>
        </w:rPr>
        <w:t>、讓渡同意書</w:t>
      </w:r>
      <w:r w:rsidRPr="00363A5B">
        <w:rPr>
          <w:rFonts w:ascii="Arial" w:eastAsia="Arial" w:hAnsi="Arial" w:cs="Arial"/>
          <w:b/>
          <w:u w:val="single" w:color="000000"/>
        </w:rPr>
        <w:t>(</w:t>
      </w:r>
      <w:r w:rsidRPr="00363A5B">
        <w:rPr>
          <w:rFonts w:ascii="Arial" w:hAnsi="Arial" w:cs="Arial"/>
          <w:u w:val="single" w:color="000000"/>
        </w:rPr>
        <w:t>一式兩份</w:t>
      </w:r>
      <w:r w:rsidRPr="00363A5B">
        <w:rPr>
          <w:rFonts w:ascii="Arial" w:eastAsia="Arial" w:hAnsi="Arial" w:cs="Arial"/>
          <w:b/>
          <w:u w:val="single" w:color="000000"/>
        </w:rPr>
        <w:t>)</w:t>
      </w:r>
      <w:r w:rsidRPr="00363A5B">
        <w:rPr>
          <w:rFonts w:ascii="Arial" w:hAnsi="Arial" w:cs="Arial"/>
        </w:rPr>
        <w:t>，以掛號方式於</w:t>
      </w:r>
      <w:r w:rsidR="000A4C63">
        <w:rPr>
          <w:rFonts w:ascii="Arial" w:hAnsi="Arial" w:cs="Arial" w:hint="eastAsia"/>
          <w:b/>
          <w:color w:val="FF0000"/>
          <w:highlight w:val="yellow"/>
        </w:rPr>
        <w:t>115</w:t>
      </w:r>
      <w:r w:rsidR="00505AD8">
        <w:rPr>
          <w:rFonts w:ascii="Arial" w:hAnsi="Arial" w:cs="Arial" w:hint="eastAsia"/>
          <w:b/>
          <w:color w:val="FF0000"/>
          <w:highlight w:val="yellow"/>
        </w:rPr>
        <w:t>/</w:t>
      </w:r>
      <w:r w:rsidR="00673908">
        <w:rPr>
          <w:rFonts w:ascii="Arial" w:hAnsi="Arial" w:cs="Arial"/>
          <w:b/>
          <w:color w:val="FF0000"/>
          <w:highlight w:val="yellow"/>
        </w:rPr>
        <w:t>3</w:t>
      </w:r>
      <w:r w:rsidR="000A4C63">
        <w:rPr>
          <w:rFonts w:ascii="Arial" w:hAnsi="Arial" w:cs="Arial"/>
          <w:b/>
          <w:color w:val="FF0000"/>
          <w:highlight w:val="yellow"/>
        </w:rPr>
        <w:t>/</w:t>
      </w:r>
      <w:r w:rsidR="00673908">
        <w:rPr>
          <w:rFonts w:ascii="Arial" w:hAnsi="Arial" w:cs="Arial" w:hint="eastAsia"/>
          <w:b/>
          <w:color w:val="FF0000"/>
          <w:highlight w:val="yellow"/>
        </w:rPr>
        <w:t>25</w:t>
      </w:r>
      <w:r w:rsidR="00505AD8">
        <w:rPr>
          <w:rFonts w:ascii="Arial" w:hAnsi="Arial" w:cs="Arial"/>
          <w:b/>
          <w:color w:val="FF0000"/>
          <w:highlight w:val="yellow"/>
        </w:rPr>
        <w:t>(</w:t>
      </w:r>
      <w:r w:rsidR="006D7EA6">
        <w:rPr>
          <w:rFonts w:ascii="Arial" w:hAnsi="Arial" w:cs="Arial" w:hint="eastAsia"/>
          <w:b/>
          <w:color w:val="FF0000"/>
          <w:highlight w:val="yellow"/>
        </w:rPr>
        <w:t>三</w:t>
      </w:r>
      <w:r w:rsidR="00505AD8">
        <w:rPr>
          <w:rFonts w:ascii="Arial" w:hAnsi="Arial" w:cs="Arial"/>
          <w:b/>
          <w:color w:val="FF0000"/>
          <w:highlight w:val="yellow"/>
        </w:rPr>
        <w:t>)</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proofErr w:type="gramStart"/>
      <w:r w:rsidR="00505AD8" w:rsidRPr="00DE4CB7">
        <w:rPr>
          <w:rFonts w:asciiTheme="minorEastAsia" w:eastAsiaTheme="minorEastAsia" w:hAnsiTheme="minorEastAsia" w:cs="Arial" w:hint="eastAsia"/>
          <w:kern w:val="0"/>
        </w:rPr>
        <w:t>隨買跨</w:t>
      </w:r>
      <w:proofErr w:type="gramEnd"/>
      <w:r w:rsidR="00505AD8" w:rsidRPr="00DE4CB7">
        <w:rPr>
          <w:rFonts w:asciiTheme="minorEastAsia" w:eastAsiaTheme="minorEastAsia" w:hAnsiTheme="minorEastAsia" w:cs="Arial" w:hint="eastAsia"/>
          <w:kern w:val="0"/>
        </w:rPr>
        <w:t>店取</w:t>
      </w:r>
      <w:r w:rsidR="00673908">
        <w:rPr>
          <w:rFonts w:asciiTheme="minorEastAsia" w:eastAsiaTheme="minorEastAsia" w:hAnsiTheme="minorEastAsia" w:cs="Arial" w:hint="eastAsia"/>
          <w:b/>
          <w:kern w:val="0"/>
        </w:rPr>
        <w:t>全面新升級</w:t>
      </w:r>
      <w:proofErr w:type="gramStart"/>
      <w:r w:rsidR="00505AD8" w:rsidRPr="00DE4CB7">
        <w:rPr>
          <w:rFonts w:ascii="Arial" w:hAnsi="Arial" w:cs="Arial" w:hint="eastAsia"/>
          <w:kern w:val="0"/>
        </w:rPr>
        <w:t>抽獎趣－</w:t>
      </w:r>
      <w:proofErr w:type="gramEnd"/>
      <w:r w:rsidR="00505AD8" w:rsidRPr="00DE4CB7">
        <w:rPr>
          <w:rFonts w:ascii="Arial" w:hAnsi="Arial" w:cs="Arial" w:hint="eastAsia"/>
          <w:kern w:val="0"/>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363372" w:rsidP="00DE4CB7">
      <w:pPr>
        <w:spacing w:after="0" w:line="259" w:lineRule="auto"/>
        <w:ind w:firstLine="0"/>
        <w:rPr>
          <w:rFonts w:ascii="Arial" w:hAnsi="Arial" w:cs="Arial"/>
        </w:rPr>
      </w:pPr>
      <w:r w:rsidRPr="00363A5B">
        <w:rPr>
          <w:rFonts w:ascii="Arial" w:hAnsi="Arial" w:cs="Arial"/>
        </w:rPr>
        <w:t xml:space="preserve"> </w:t>
      </w:r>
    </w:p>
    <w:p w:rsidR="004A0BFF" w:rsidRDefault="00363372">
      <w:pPr>
        <w:ind w:left="888" w:right="1067"/>
        <w:rPr>
          <w:rFonts w:ascii="Arial" w:hAnsi="Arial" w:cs="Arial"/>
        </w:rPr>
      </w:pPr>
      <w:r w:rsidRPr="00832719">
        <w:rPr>
          <w:rFonts w:ascii="Arial" w:hAnsi="Arial" w:cs="Arial"/>
        </w:rPr>
        <w:lastRenderedPageBreak/>
        <w:t>茲收到全家便利商店「</w:t>
      </w:r>
      <w:proofErr w:type="gramStart"/>
      <w:r w:rsidR="000A4C63">
        <w:rPr>
          <w:rFonts w:asciiTheme="minorEastAsia" w:eastAsiaTheme="minorEastAsia" w:hAnsiTheme="minorEastAsia" w:cs="Arial" w:hint="eastAsia"/>
          <w:b/>
          <w:kern w:val="0"/>
        </w:rPr>
        <w:t>隨買跨</w:t>
      </w:r>
      <w:proofErr w:type="gramEnd"/>
      <w:r w:rsidR="000A4C63">
        <w:rPr>
          <w:rFonts w:asciiTheme="minorEastAsia" w:eastAsiaTheme="minorEastAsia" w:hAnsiTheme="minorEastAsia" w:cs="Arial" w:hint="eastAsia"/>
          <w:b/>
          <w:kern w:val="0"/>
        </w:rPr>
        <w:t>店取_</w:t>
      </w:r>
      <w:r w:rsidR="00DB0ECF">
        <w:rPr>
          <w:rFonts w:asciiTheme="minorEastAsia" w:eastAsiaTheme="minorEastAsia" w:hAnsiTheme="minorEastAsia" w:cs="Arial" w:hint="eastAsia"/>
          <w:b/>
          <w:kern w:val="0"/>
        </w:rPr>
        <w:t>全面新升級</w:t>
      </w:r>
      <w:proofErr w:type="gramStart"/>
      <w:r w:rsidR="000A4C63">
        <w:rPr>
          <w:rFonts w:asciiTheme="minorEastAsia" w:eastAsiaTheme="minorEastAsia" w:hAnsiTheme="minorEastAsia" w:cs="Arial" w:hint="eastAsia"/>
          <w:b/>
          <w:kern w:val="0"/>
        </w:rPr>
        <w:t>抽獎趣</w:t>
      </w:r>
      <w:proofErr w:type="gramEnd"/>
      <w:r w:rsidRPr="00832719">
        <w:rPr>
          <w:rFonts w:ascii="Arial" w:hAnsi="Arial" w:cs="Arial"/>
        </w:rPr>
        <w:t>」抽獎活動得獎贈品如下：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Pr="00DE4CB7" w:rsidRDefault="00363372">
      <w:pPr>
        <w:spacing w:after="0" w:line="259" w:lineRule="auto"/>
        <w:ind w:left="898" w:hanging="10"/>
        <w:rPr>
          <w:rFonts w:ascii="微軟正黑體" w:eastAsia="微軟正黑體" w:hAnsi="微軟正黑體" w:cs="Arial"/>
          <w:szCs w:val="24"/>
        </w:rPr>
      </w:pPr>
      <w:r w:rsidRPr="00DE4CB7">
        <w:rPr>
          <w:rFonts w:ascii="微軟正黑體" w:eastAsia="微軟正黑體" w:hAnsi="微軟正黑體" w:cs="Arial"/>
          <w:szCs w:val="24"/>
        </w:rPr>
        <w:t></w:t>
      </w:r>
      <w:r w:rsidR="00DB0ECF" w:rsidRPr="00DB0ECF">
        <w:rPr>
          <w:rFonts w:ascii="微軟正黑體" w:eastAsia="微軟正黑體" w:hAnsi="微軟正黑體"/>
          <w:kern w:val="0"/>
          <w:szCs w:val="24"/>
        </w:rPr>
        <w:t>66入超</w:t>
      </w:r>
      <w:proofErr w:type="gramStart"/>
      <w:r w:rsidR="00DB0ECF" w:rsidRPr="00DB0ECF">
        <w:rPr>
          <w:rFonts w:ascii="微軟正黑體" w:eastAsia="微軟正黑體" w:hAnsi="微軟正黑體"/>
          <w:kern w:val="0"/>
          <w:szCs w:val="24"/>
        </w:rPr>
        <w:t>柔</w:t>
      </w:r>
      <w:proofErr w:type="gramEnd"/>
      <w:r w:rsidR="00DB0ECF" w:rsidRPr="00DB0ECF">
        <w:rPr>
          <w:rFonts w:ascii="微軟正黑體" w:eastAsia="微軟正黑體" w:hAnsi="微軟正黑體"/>
          <w:kern w:val="0"/>
          <w:szCs w:val="24"/>
        </w:rPr>
        <w:t>抽取式衛生紙</w:t>
      </w:r>
      <w:r w:rsidR="00505AD8" w:rsidRPr="00DE4CB7">
        <w:rPr>
          <w:rFonts w:ascii="微軟正黑體" w:eastAsia="微軟正黑體" w:hAnsi="微軟正黑體" w:cs="Arial" w:hint="eastAsia"/>
          <w:szCs w:val="24"/>
        </w:rPr>
        <w:t>(1名)</w:t>
      </w:r>
      <w:r w:rsidRPr="00DE4CB7">
        <w:rPr>
          <w:rFonts w:ascii="微軟正黑體" w:eastAsia="微軟正黑體" w:hAnsi="微軟正黑體" w:cs="Arial"/>
          <w:szCs w:val="24"/>
        </w:rPr>
        <w:t>(價值</w:t>
      </w:r>
      <w:r w:rsidR="00DB0ECF" w:rsidRPr="00DB0ECF">
        <w:rPr>
          <w:rFonts w:ascii="微軟正黑體" w:eastAsia="微軟正黑體" w:hAnsi="微軟正黑體"/>
          <w:kern w:val="0"/>
          <w:szCs w:val="24"/>
        </w:rPr>
        <w:t>16,368</w:t>
      </w:r>
      <w:r w:rsidRPr="00DE4CB7">
        <w:rPr>
          <w:rFonts w:ascii="微軟正黑體" w:eastAsia="微軟正黑體" w:hAnsi="微軟正黑體" w:cs="Arial"/>
          <w:szCs w:val="24"/>
        </w:rPr>
        <w:t xml:space="preserve">元) </w:t>
      </w:r>
    </w:p>
    <w:p w:rsidR="000A4C63" w:rsidRPr="00DE4CB7" w:rsidRDefault="000A4C63" w:rsidP="000A4C63">
      <w:pPr>
        <w:spacing w:after="0" w:line="259" w:lineRule="auto"/>
        <w:ind w:left="898" w:hanging="10"/>
        <w:rPr>
          <w:rFonts w:ascii="微軟正黑體" w:eastAsia="微軟正黑體" w:hAnsi="微軟正黑體" w:cs="Arial"/>
          <w:szCs w:val="24"/>
        </w:rPr>
      </w:pPr>
      <w:r w:rsidRPr="00DE4CB7">
        <w:rPr>
          <w:rFonts w:ascii="微軟正黑體" w:eastAsia="微軟正黑體" w:hAnsi="微軟正黑體" w:cs="Arial"/>
          <w:szCs w:val="24"/>
        </w:rPr>
        <w:t></w:t>
      </w:r>
      <w:r w:rsidR="006F5848" w:rsidRPr="006F5848">
        <w:rPr>
          <w:rFonts w:ascii="微軟正黑體" w:eastAsia="微軟正黑體" w:hAnsi="微軟正黑體"/>
          <w:kern w:val="0"/>
          <w:szCs w:val="24"/>
        </w:rPr>
        <w:t>66入牧場</w:t>
      </w:r>
      <w:proofErr w:type="gramStart"/>
      <w:r w:rsidR="006F5848" w:rsidRPr="006F5848">
        <w:rPr>
          <w:rFonts w:ascii="微軟正黑體" w:eastAsia="微軟正黑體" w:hAnsi="微軟正黑體"/>
          <w:kern w:val="0"/>
          <w:szCs w:val="24"/>
        </w:rPr>
        <w:t>直送生食</w:t>
      </w:r>
      <w:proofErr w:type="gramEnd"/>
      <w:r w:rsidR="006F5848" w:rsidRPr="006F5848">
        <w:rPr>
          <w:rFonts w:ascii="微軟正黑體" w:eastAsia="微軟正黑體" w:hAnsi="微軟正黑體"/>
          <w:kern w:val="0"/>
          <w:szCs w:val="24"/>
        </w:rPr>
        <w:t>鮮蛋</w:t>
      </w:r>
      <w:r w:rsidRPr="00DE4CB7">
        <w:rPr>
          <w:rFonts w:ascii="微軟正黑體" w:eastAsia="微軟正黑體" w:hAnsi="微軟正黑體" w:cs="Arial" w:hint="eastAsia"/>
          <w:szCs w:val="24"/>
        </w:rPr>
        <w:t>(1名)</w:t>
      </w:r>
      <w:r w:rsidRPr="00DE4CB7">
        <w:rPr>
          <w:rFonts w:ascii="微軟正黑體" w:eastAsia="微軟正黑體" w:hAnsi="微軟正黑體" w:cs="Arial"/>
          <w:szCs w:val="24"/>
        </w:rPr>
        <w:t>(價值</w:t>
      </w:r>
      <w:r w:rsidR="006F5848" w:rsidRPr="006F5848">
        <w:rPr>
          <w:rFonts w:ascii="微軟正黑體" w:eastAsia="微軟正黑體" w:hAnsi="微軟正黑體"/>
          <w:kern w:val="0"/>
          <w:szCs w:val="24"/>
        </w:rPr>
        <w:t>9,900</w:t>
      </w:r>
      <w:r w:rsidRPr="00DE4CB7">
        <w:rPr>
          <w:rFonts w:ascii="微軟正黑體" w:eastAsia="微軟正黑體" w:hAnsi="微軟正黑體" w:cs="Arial"/>
          <w:szCs w:val="24"/>
        </w:rPr>
        <w:t xml:space="preserve">元) </w:t>
      </w:r>
    </w:p>
    <w:p w:rsidR="000A4C63" w:rsidRDefault="000A4C63" w:rsidP="000A4C63">
      <w:pPr>
        <w:spacing w:after="0" w:line="259" w:lineRule="auto"/>
        <w:ind w:left="898" w:hanging="10"/>
        <w:rPr>
          <w:rFonts w:ascii="微軟正黑體" w:eastAsia="微軟正黑體" w:hAnsi="微軟正黑體" w:cs="Arial"/>
          <w:szCs w:val="24"/>
        </w:rPr>
      </w:pPr>
      <w:r w:rsidRPr="00DE4CB7">
        <w:rPr>
          <w:rFonts w:ascii="微軟正黑體" w:eastAsia="微軟正黑體" w:hAnsi="微軟正黑體" w:cs="Arial"/>
          <w:szCs w:val="24"/>
        </w:rPr>
        <w:t></w:t>
      </w:r>
      <w:r w:rsidR="007A40C1" w:rsidRPr="007A40C1">
        <w:rPr>
          <w:rFonts w:ascii="微軟正黑體" w:eastAsia="微軟正黑體" w:hAnsi="微軟正黑體"/>
          <w:kern w:val="0"/>
          <w:szCs w:val="24"/>
        </w:rPr>
        <w:t>66入牧場直送4.0鮮乳900ml</w:t>
      </w:r>
      <w:r w:rsidR="007A40C1" w:rsidRPr="007A40C1">
        <w:rPr>
          <w:rFonts w:ascii="微軟正黑體" w:eastAsia="微軟正黑體" w:hAnsi="微軟正黑體" w:hint="eastAsia"/>
          <w:kern w:val="0"/>
          <w:szCs w:val="24"/>
        </w:rPr>
        <w:t xml:space="preserve"> </w:t>
      </w:r>
      <w:r w:rsidRPr="00DE4CB7">
        <w:rPr>
          <w:rFonts w:ascii="微軟正黑體" w:eastAsia="微軟正黑體" w:hAnsi="微軟正黑體" w:cs="Arial" w:hint="eastAsia"/>
          <w:szCs w:val="24"/>
        </w:rPr>
        <w:t>(1名)</w:t>
      </w:r>
      <w:r w:rsidRPr="00DE4CB7">
        <w:rPr>
          <w:rFonts w:ascii="微軟正黑體" w:eastAsia="微軟正黑體" w:hAnsi="微軟正黑體" w:cs="Arial"/>
          <w:szCs w:val="24"/>
        </w:rPr>
        <w:t>(價值</w:t>
      </w:r>
      <w:r w:rsidR="007A40C1" w:rsidRPr="007A40C1">
        <w:rPr>
          <w:rFonts w:ascii="微軟正黑體" w:eastAsia="微軟正黑體" w:hAnsi="微軟正黑體"/>
          <w:kern w:val="0"/>
          <w:szCs w:val="24"/>
        </w:rPr>
        <w:t>7,260</w:t>
      </w:r>
      <w:r w:rsidRPr="00DE4CB7">
        <w:rPr>
          <w:rFonts w:ascii="微軟正黑體" w:eastAsia="微軟正黑體" w:hAnsi="微軟正黑體" w:cs="Arial"/>
          <w:szCs w:val="24"/>
        </w:rPr>
        <w:t xml:space="preserve">元) </w:t>
      </w:r>
    </w:p>
    <w:p w:rsidR="007A40C1" w:rsidRDefault="007A40C1" w:rsidP="007A40C1">
      <w:pPr>
        <w:spacing w:after="0" w:line="259" w:lineRule="auto"/>
        <w:ind w:left="898" w:hanging="10"/>
        <w:rPr>
          <w:rFonts w:ascii="微軟正黑體" w:eastAsia="微軟正黑體" w:hAnsi="微軟正黑體" w:cs="Arial"/>
          <w:szCs w:val="24"/>
        </w:rPr>
      </w:pPr>
      <w:r w:rsidRPr="00DE4CB7">
        <w:rPr>
          <w:rFonts w:ascii="微軟正黑體" w:eastAsia="微軟正黑體" w:hAnsi="微軟正黑體" w:cs="Arial"/>
          <w:szCs w:val="24"/>
        </w:rPr>
        <w:t></w:t>
      </w:r>
      <w:r w:rsidRPr="007A40C1">
        <w:rPr>
          <w:rFonts w:ascii="微軟正黑體" w:eastAsia="微軟正黑體" w:hAnsi="微軟正黑體"/>
          <w:kern w:val="0"/>
          <w:szCs w:val="24"/>
        </w:rPr>
        <w:t>66入金豐盛嫩雞胸120g系列</w:t>
      </w:r>
      <w:r w:rsidRPr="007A40C1">
        <w:rPr>
          <w:rFonts w:ascii="微軟正黑體" w:eastAsia="微軟正黑體" w:hAnsi="微軟正黑體" w:hint="eastAsia"/>
          <w:kern w:val="0"/>
          <w:szCs w:val="24"/>
        </w:rPr>
        <w:t xml:space="preserve"> </w:t>
      </w:r>
      <w:r w:rsidRPr="00DE4CB7">
        <w:rPr>
          <w:rFonts w:ascii="微軟正黑體" w:eastAsia="微軟正黑體" w:hAnsi="微軟正黑體" w:cs="Arial" w:hint="eastAsia"/>
          <w:szCs w:val="24"/>
        </w:rPr>
        <w:t>(1名)</w:t>
      </w:r>
      <w:r w:rsidRPr="00DE4CB7">
        <w:rPr>
          <w:rFonts w:ascii="微軟正黑體" w:eastAsia="微軟正黑體" w:hAnsi="微軟正黑體" w:cs="Arial"/>
          <w:szCs w:val="24"/>
        </w:rPr>
        <w:t>(價值</w:t>
      </w:r>
      <w:r w:rsidRPr="007A40C1">
        <w:rPr>
          <w:rFonts w:ascii="微軟正黑體" w:eastAsia="微軟正黑體" w:hAnsi="微軟正黑體"/>
          <w:kern w:val="0"/>
          <w:szCs w:val="24"/>
        </w:rPr>
        <w:t>4,554</w:t>
      </w:r>
      <w:r w:rsidRPr="00DE4CB7">
        <w:rPr>
          <w:rFonts w:ascii="微軟正黑體" w:eastAsia="微軟正黑體" w:hAnsi="微軟正黑體" w:cs="Arial"/>
          <w:szCs w:val="24"/>
        </w:rPr>
        <w:t xml:space="preserve">元) </w:t>
      </w:r>
    </w:p>
    <w:p w:rsidR="007A40C1" w:rsidRDefault="007A40C1" w:rsidP="007A40C1">
      <w:pPr>
        <w:spacing w:after="0" w:line="259" w:lineRule="auto"/>
        <w:ind w:left="898" w:hanging="10"/>
        <w:rPr>
          <w:rFonts w:ascii="微軟正黑體" w:eastAsia="微軟正黑體" w:hAnsi="微軟正黑體" w:cs="Arial"/>
          <w:szCs w:val="24"/>
        </w:rPr>
      </w:pPr>
      <w:r w:rsidRPr="00DE4CB7">
        <w:rPr>
          <w:rFonts w:ascii="微軟正黑體" w:eastAsia="微軟正黑體" w:hAnsi="微軟正黑體" w:cs="Arial"/>
          <w:szCs w:val="24"/>
        </w:rPr>
        <w:t></w:t>
      </w:r>
      <w:r w:rsidRPr="007A40C1">
        <w:rPr>
          <w:rFonts w:ascii="微軟正黑體" w:eastAsia="微軟正黑體" w:hAnsi="微軟正黑體"/>
          <w:kern w:val="0"/>
          <w:szCs w:val="24"/>
        </w:rPr>
        <w:t>66</w:t>
      </w:r>
      <w:proofErr w:type="gramStart"/>
      <w:r w:rsidRPr="007A40C1">
        <w:rPr>
          <w:rFonts w:ascii="微軟正黑體" w:eastAsia="微軟正黑體" w:hAnsi="微軟正黑體"/>
          <w:kern w:val="0"/>
          <w:szCs w:val="24"/>
        </w:rPr>
        <w:t>入醇乳香</w:t>
      </w:r>
      <w:proofErr w:type="gramEnd"/>
      <w:r w:rsidRPr="007A40C1">
        <w:rPr>
          <w:rFonts w:ascii="微軟正黑體" w:eastAsia="微軟正黑體" w:hAnsi="微軟正黑體"/>
          <w:kern w:val="0"/>
          <w:szCs w:val="24"/>
        </w:rPr>
        <w:t>土司系列別</w:t>
      </w:r>
      <w:r w:rsidRPr="00DE4CB7">
        <w:rPr>
          <w:rFonts w:ascii="微軟正黑體" w:eastAsia="微軟正黑體" w:hAnsi="微軟正黑體" w:cs="Arial" w:hint="eastAsia"/>
          <w:szCs w:val="24"/>
        </w:rPr>
        <w:t>(1名)</w:t>
      </w:r>
      <w:r w:rsidRPr="00DE4CB7">
        <w:rPr>
          <w:rFonts w:ascii="微軟正黑體" w:eastAsia="微軟正黑體" w:hAnsi="微軟正黑體" w:cs="Arial"/>
          <w:szCs w:val="24"/>
        </w:rPr>
        <w:t>(價值</w:t>
      </w:r>
      <w:r w:rsidRPr="007A40C1">
        <w:rPr>
          <w:rFonts w:ascii="微軟正黑體" w:eastAsia="微軟正黑體" w:hAnsi="微軟正黑體"/>
          <w:kern w:val="0"/>
          <w:szCs w:val="24"/>
        </w:rPr>
        <w:t>3,828</w:t>
      </w:r>
      <w:r w:rsidRPr="00DE4CB7">
        <w:rPr>
          <w:rFonts w:ascii="微軟正黑體" w:eastAsia="微軟正黑體" w:hAnsi="微軟正黑體" w:cs="Arial"/>
          <w:szCs w:val="24"/>
        </w:rPr>
        <w:t xml:space="preserve">元) </w:t>
      </w:r>
    </w:p>
    <w:p w:rsidR="007A40C1" w:rsidRPr="007A40C1" w:rsidRDefault="007A40C1" w:rsidP="007A40C1">
      <w:pPr>
        <w:spacing w:after="0" w:line="259" w:lineRule="auto"/>
        <w:ind w:left="898" w:hanging="10"/>
        <w:rPr>
          <w:rFonts w:ascii="微軟正黑體" w:eastAsia="微軟正黑體" w:hAnsi="微軟正黑體" w:cs="Arial" w:hint="eastAsia"/>
          <w:szCs w:val="24"/>
        </w:rPr>
      </w:pPr>
      <w:r w:rsidRPr="00DE4CB7">
        <w:rPr>
          <w:rFonts w:ascii="微軟正黑體" w:eastAsia="微軟正黑體" w:hAnsi="微軟正黑體" w:cs="Arial"/>
          <w:szCs w:val="24"/>
        </w:rPr>
        <w:t></w:t>
      </w:r>
      <w:r w:rsidRPr="007A40C1">
        <w:rPr>
          <w:rFonts w:ascii="微軟正黑體" w:eastAsia="微軟正黑體" w:hAnsi="微軟正黑體"/>
          <w:kern w:val="0"/>
          <w:szCs w:val="24"/>
        </w:rPr>
        <w:t>66入FMC700ml瓶裝茶系列</w:t>
      </w:r>
      <w:r w:rsidRPr="00DE4CB7">
        <w:rPr>
          <w:rFonts w:ascii="微軟正黑體" w:eastAsia="微軟正黑體" w:hAnsi="微軟正黑體" w:cs="Arial" w:hint="eastAsia"/>
          <w:szCs w:val="24"/>
        </w:rPr>
        <w:t>(1名)</w:t>
      </w:r>
      <w:r w:rsidRPr="00DE4CB7">
        <w:rPr>
          <w:rFonts w:ascii="微軟正黑體" w:eastAsia="微軟正黑體" w:hAnsi="微軟正黑體" w:cs="Arial"/>
          <w:szCs w:val="24"/>
        </w:rPr>
        <w:t>(價值</w:t>
      </w:r>
      <w:r w:rsidRPr="007A40C1">
        <w:rPr>
          <w:rFonts w:ascii="微軟正黑體" w:eastAsia="微軟正黑體" w:hAnsi="微軟正黑體"/>
          <w:kern w:val="0"/>
          <w:szCs w:val="24"/>
        </w:rPr>
        <w:t>1,980</w:t>
      </w:r>
      <w:r w:rsidRPr="00DE4CB7">
        <w:rPr>
          <w:rFonts w:ascii="微軟正黑體" w:eastAsia="微軟正黑體" w:hAnsi="微軟正黑體" w:cs="Arial"/>
          <w:szCs w:val="24"/>
        </w:rPr>
        <w:t xml:space="preserve">元) </w:t>
      </w:r>
    </w:p>
    <w:p w:rsidR="00F036CB" w:rsidRPr="00505AD8" w:rsidRDefault="00363372" w:rsidP="00505AD8">
      <w:pPr>
        <w:spacing w:after="2" w:line="261" w:lineRule="auto"/>
        <w:ind w:left="898" w:hanging="10"/>
        <w:rPr>
          <w:rFonts w:ascii="Arial" w:hAnsi="Arial" w:cs="Arial"/>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r w:rsidRPr="00832719">
        <w:rPr>
          <w:rFonts w:ascii="Arial" w:eastAsia="Arial" w:hAnsi="Arial" w:cs="Arial"/>
          <w:b/>
          <w:color w:val="FF0000"/>
          <w:sz w:val="20"/>
        </w:rPr>
        <w:t xml:space="preserve"> </w:t>
      </w: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0" w:author="Sabrina" w:date="2023-07-27T14:44:00Z">
        <w:r w:rsidR="00FA3700">
          <w:rPr>
            <w:rFonts w:cs="Calibri" w:hint="eastAsia"/>
          </w:rPr>
          <w:t>18</w:t>
        </w:r>
      </w:ins>
      <w:r w:rsidR="00FA3700" w:rsidRPr="008E7BC5">
        <w:rPr>
          <w:rFonts w:cs="Calibri"/>
        </w:rPr>
        <w:t>歲需法定代理人及</w:t>
      </w:r>
      <w:ins w:id="1"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4A0BFF"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112997</wp:posOffset>
                </wp:positionH>
                <wp:positionV relativeFrom="page">
                  <wp:posOffset>4655127</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DA40BD" w:rsidRDefault="00DA40BD" w:rsidP="004A0BFF">
                            <w:pPr>
                              <w:rPr>
                                <w:rFonts w:hint="eastAsia"/>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8.9pt;margin-top:366.5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">
                <v:textbox>
                  <w:txbxContent>
                    <w:p w:rsidR="004A0BFF" w:rsidRDefault="004A0BFF" w:rsidP="004A0BFF">
                      <w:pPr>
                        <w:jc w:val="center"/>
                        <w:rPr>
                          <w:color w:val="3B3838"/>
                        </w:rPr>
                      </w:pPr>
                    </w:p>
                    <w:p w:rsidR="00DA40BD" w:rsidRDefault="00DA40BD" w:rsidP="004A0BFF">
                      <w:pPr>
                        <w:rPr>
                          <w:rFonts w:hint="eastAsia"/>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92710</wp:posOffset>
                </wp:positionH>
                <wp:positionV relativeFrom="paragraph">
                  <wp:posOffset>46355</wp:posOffset>
                </wp:positionV>
                <wp:extent cx="6303645" cy="188595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3645" cy="188595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7.3pt;margin-top:3.65pt;width:496.35pt;height: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DE4CB7">
      <w:pPr>
        <w:snapToGrid w:val="0"/>
        <w:ind w:left="0" w:rightChars="-289" w:right="-694" w:firstLine="0"/>
        <w:rPr>
          <w:rFonts w:cs="Calibri"/>
          <w:sz w:val="22"/>
        </w:rPr>
      </w:pPr>
    </w:p>
    <w:p w:rsidR="00FA3700" w:rsidRPr="008E7BC5" w:rsidRDefault="00310900" w:rsidP="00FA3700">
      <w:pPr>
        <w:snapToGrid w:val="0"/>
        <w:ind w:rightChars="-289" w:right="-694"/>
        <w:rPr>
          <w:rFonts w:cs="Calibri"/>
          <w:sz w:val="22"/>
        </w:rPr>
      </w:pPr>
      <w:r>
        <w:rPr>
          <w:rFonts w:cs="Calibri"/>
          <w:noProof/>
        </w:rPr>
        <w:lastRenderedPageBreak/>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114110</wp:posOffset>
                </wp:positionH>
                <wp:positionV relativeFrom="paragraph">
                  <wp:posOffset>74295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9pt;margin-top:5.8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Default="00FA3700" w:rsidP="004A0BFF">
      <w:pPr>
        <w:spacing w:after="44"/>
        <w:ind w:left="0" w:firstLine="0"/>
        <w:rPr>
          <w:rFonts w:ascii="Arial" w:hAnsi="Arial" w:cs="Arial"/>
        </w:rPr>
      </w:pPr>
    </w:p>
    <w:p w:rsidR="00310900" w:rsidRDefault="00310900"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t>中華民國     年　　月　　日</w:t>
      </w:r>
    </w:p>
    <w:p w:rsidR="00310900"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363372" w:rsidRPr="00363A5B">
        <w:rPr>
          <w:rFonts w:ascii="Arial" w:hAnsi="Arial" w:cs="Arial"/>
        </w:rPr>
        <w:t xml:space="preserve"> </w:t>
      </w:r>
      <w:r w:rsidR="000A4C63">
        <w:rPr>
          <w:rFonts w:asciiTheme="minorEastAsia" w:eastAsiaTheme="minorEastAsia" w:hAnsiTheme="minorEastAsia" w:cs="Arial" w:hint="eastAsia"/>
          <w:b/>
          <w:color w:val="FF0000"/>
          <w:highlight w:val="yellow"/>
          <w:u w:val="single" w:color="FF0000"/>
        </w:rPr>
        <w:t>115</w:t>
      </w:r>
      <w:r w:rsidR="00363372" w:rsidRPr="0038652C">
        <w:rPr>
          <w:rFonts w:ascii="Arial" w:hAnsi="Arial" w:cs="Arial"/>
          <w:color w:val="FF0000"/>
          <w:highlight w:val="yellow"/>
          <w:u w:val="single" w:color="FF0000"/>
        </w:rPr>
        <w:t>年</w:t>
      </w:r>
      <w:r w:rsidR="00363372" w:rsidRPr="0038652C">
        <w:rPr>
          <w:rFonts w:ascii="Arial" w:hAnsi="Arial" w:cs="Arial"/>
          <w:color w:val="FF0000"/>
          <w:highlight w:val="yellow"/>
          <w:u w:val="single" w:color="FF0000"/>
        </w:rPr>
        <w:t xml:space="preserve"> </w:t>
      </w:r>
      <w:r w:rsidR="007A40C1">
        <w:rPr>
          <w:rFonts w:asciiTheme="minorEastAsia" w:eastAsiaTheme="minorEastAsia" w:hAnsiTheme="minorEastAsia" w:cs="Arial" w:hint="eastAsia"/>
          <w:b/>
          <w:color w:val="FF0000"/>
          <w:highlight w:val="yellow"/>
          <w:u w:val="single" w:color="FF0000"/>
        </w:rPr>
        <w:t>3</w:t>
      </w:r>
      <w:r w:rsidR="00363372" w:rsidRPr="0038652C">
        <w:rPr>
          <w:rFonts w:ascii="Arial" w:hAnsi="Arial" w:cs="Arial"/>
          <w:color w:val="FF0000"/>
          <w:highlight w:val="yellow"/>
          <w:u w:val="single" w:color="FF0000"/>
        </w:rPr>
        <w:t>月</w:t>
      </w:r>
      <w:r w:rsidR="00363372" w:rsidRPr="0038652C">
        <w:rPr>
          <w:rFonts w:ascii="Arial" w:hAnsi="Arial" w:cs="Arial"/>
          <w:color w:val="FF0000"/>
          <w:highlight w:val="yellow"/>
          <w:u w:val="single" w:color="FF0000"/>
        </w:rPr>
        <w:t xml:space="preserve"> </w:t>
      </w:r>
      <w:r w:rsidR="007A40C1">
        <w:rPr>
          <w:rFonts w:asciiTheme="minorEastAsia" w:eastAsiaTheme="minorEastAsia" w:hAnsiTheme="minorEastAsia" w:cs="Arial" w:hint="eastAsia"/>
          <w:b/>
          <w:color w:val="FF0000"/>
          <w:highlight w:val="yellow"/>
          <w:u w:val="single" w:color="FF0000"/>
        </w:rPr>
        <w:t>25</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490F31" w:rsidRPr="00832719">
        <w:rPr>
          <w:rFonts w:ascii="Arial" w:eastAsia="Arial" w:hAnsi="Arial" w:cs="Arial"/>
          <w:b/>
          <w:u w:val="single" w:color="000000"/>
        </w:rPr>
        <w:t>8</w:t>
      </w:r>
      <w:r w:rsidR="00363372" w:rsidRPr="00832719">
        <w:rPr>
          <w:rFonts w:ascii="Arial" w:eastAsia="Arial" w:hAnsi="Arial" w:cs="Arial"/>
          <w:b/>
          <w:u w:val="single" w:color="000000"/>
        </w:rPr>
        <w:t xml:space="preserve">F </w:t>
      </w:r>
      <w:r w:rsidR="00363372" w:rsidRPr="00832719">
        <w:rPr>
          <w:rFonts w:ascii="Arial" w:hAnsi="Arial" w:cs="Arial"/>
        </w:rPr>
        <w:t>並註明</w:t>
      </w:r>
      <w:r w:rsidR="00363372" w:rsidRPr="00832719">
        <w:rPr>
          <w:rFonts w:ascii="Arial" w:hAnsi="Arial" w:cs="Arial"/>
          <w:shd w:val="clear" w:color="auto" w:fill="FFFF00"/>
        </w:rPr>
        <w:t>「</w:t>
      </w:r>
      <w:proofErr w:type="gramStart"/>
      <w:r w:rsidR="00505AD8">
        <w:rPr>
          <w:rFonts w:asciiTheme="minorEastAsia" w:eastAsiaTheme="minorEastAsia" w:hAnsiTheme="minorEastAsia" w:cs="Arial" w:hint="eastAsia"/>
          <w:highlight w:val="yellow"/>
        </w:rPr>
        <w:t>隨買跨</w:t>
      </w:r>
      <w:proofErr w:type="gramEnd"/>
      <w:r w:rsidR="00505AD8">
        <w:rPr>
          <w:rFonts w:asciiTheme="minorEastAsia" w:eastAsiaTheme="minorEastAsia" w:hAnsiTheme="minorEastAsia" w:cs="Arial" w:hint="eastAsia"/>
          <w:highlight w:val="yellow"/>
        </w:rPr>
        <w:t>店取</w:t>
      </w:r>
      <w:r w:rsidR="00363372" w:rsidRPr="00832719">
        <w:rPr>
          <w:rFonts w:ascii="Arial" w:hAnsi="Arial" w:cs="Arial"/>
          <w:shd w:val="clear" w:color="auto" w:fill="FFFF00"/>
        </w:rPr>
        <w:t>－</w:t>
      </w:r>
      <w:r w:rsidR="007A40C1" w:rsidRPr="007A40C1">
        <w:rPr>
          <w:rFonts w:asciiTheme="minorEastAsia" w:eastAsiaTheme="minorEastAsia" w:hAnsiTheme="minorEastAsia" w:cs="Arial" w:hint="eastAsia"/>
          <w:b/>
          <w:kern w:val="0"/>
          <w:highlight w:val="yellow"/>
        </w:rPr>
        <w:t>全面新升級</w:t>
      </w:r>
      <w:r w:rsidR="00363372" w:rsidRPr="00832719">
        <w:rPr>
          <w:rFonts w:ascii="Arial" w:hAnsi="Arial" w:cs="Arial"/>
          <w:shd w:val="clear" w:color="auto" w:fill="FFFF00"/>
        </w:rPr>
        <w:t>活動小組」</w:t>
      </w:r>
      <w:r w:rsidR="00363372" w:rsidRPr="00832719">
        <w:rPr>
          <w:rFonts w:ascii="Arial" w:hAnsi="Arial" w:cs="Arial"/>
        </w:rPr>
        <w:t>收。</w:t>
      </w:r>
      <w:r w:rsidR="00363372" w:rsidRPr="00363A5B">
        <w:rPr>
          <w:rFonts w:ascii="Arial" w:eastAsia="Arial" w:hAnsi="Arial" w:cs="Arial"/>
        </w:rPr>
        <w:t xml:space="preserve"> </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2" w:author="Sabrina" w:date="2023-07-27T15:33:00Z">
        <w:r w:rsidR="00FA3700">
          <w:rPr>
            <w:rFonts w:cs="Calibri" w:hint="eastAsia"/>
          </w:rPr>
          <w:t>股份有限公司</w:t>
        </w:r>
      </w:ins>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Pr="00236C89" w:rsidRDefault="00FA3700" w:rsidP="007A40C1">
      <w:pPr>
        <w:pStyle w:val="a7"/>
        <w:numPr>
          <w:ilvl w:val="0"/>
          <w:numId w:val="7"/>
        </w:numPr>
        <w:ind w:leftChars="0"/>
      </w:pPr>
      <w:r w:rsidRPr="00236C89">
        <w:rPr>
          <w:rFonts w:hint="eastAsia"/>
        </w:rPr>
        <w:t>抽獎資格：</w:t>
      </w:r>
      <w:r w:rsidR="007A40C1" w:rsidRPr="007A40C1">
        <w:rPr>
          <w:rFonts w:hint="eastAsia"/>
        </w:rPr>
        <w:t>全家會員於活動時間內，於</w:t>
      </w:r>
      <w:proofErr w:type="gramStart"/>
      <w:r w:rsidR="007A40C1" w:rsidRPr="007A40C1">
        <w:rPr>
          <w:rFonts w:hint="eastAsia"/>
        </w:rPr>
        <w:t>隨買跨</w:t>
      </w:r>
      <w:proofErr w:type="gramEnd"/>
      <w:r w:rsidR="007A40C1" w:rsidRPr="007A40C1">
        <w:rPr>
          <w:rFonts w:hint="eastAsia"/>
        </w:rPr>
        <w:t>店取購買商品，單筆訂單金額滿</w:t>
      </w:r>
      <w:r w:rsidR="007A40C1" w:rsidRPr="007A40C1">
        <w:t>300元，可得1張抽獎券，</w:t>
      </w:r>
      <w:proofErr w:type="gramStart"/>
      <w:r w:rsidR="007A40C1" w:rsidRPr="007A40C1">
        <w:t>單筆抽獎券</w:t>
      </w:r>
      <w:proofErr w:type="gramEnd"/>
      <w:r w:rsidR="007A40C1" w:rsidRPr="007A40C1">
        <w:t>可累積，例如:單筆金額600元，可得2張抽獎券，訂單及抽獎券皆無回饋上限。於活動時間內，開啟共享功能，被共享者完成1個商品兌換後，共享者可獲得1張抽獎券。</w:t>
      </w:r>
      <w:r w:rsidR="009F6F60" w:rsidRPr="00236C89">
        <w:t>例如 : A共享2杯大經典</w:t>
      </w:r>
      <w:proofErr w:type="gramStart"/>
      <w:r w:rsidR="009F6F60" w:rsidRPr="00236C89">
        <w:t>拿鐵給</w:t>
      </w:r>
      <w:proofErr w:type="gramEnd"/>
      <w:r w:rsidR="009F6F60" w:rsidRPr="00236C89">
        <w:t>B，B兌換2杯大經典</w:t>
      </w:r>
      <w:proofErr w:type="gramStart"/>
      <w:r w:rsidR="009F6F60" w:rsidRPr="00236C89">
        <w:t>拿鐵後</w:t>
      </w:r>
      <w:proofErr w:type="gramEnd"/>
      <w:r w:rsidR="009F6F60" w:rsidRPr="00236C89">
        <w:t>，A可得2張抽獎券，</w:t>
      </w:r>
      <w:r w:rsidR="00DE730E" w:rsidRPr="00236C89">
        <w:rPr>
          <w:rFonts w:cs="Arial" w:hint="eastAsia"/>
          <w:kern w:val="0"/>
        </w:rPr>
        <w:t>每位會員限一次中獎機會。</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3"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w:t>
      </w:r>
      <w:ins w:id="4" w:author="Sabrina" w:date="2023-07-28T10:10:00Z">
        <w:r>
          <w:rPr>
            <w:rFonts w:hint="eastAsia"/>
          </w:rPr>
          <w:t>主辦單位</w:t>
        </w:r>
      </w:ins>
      <w:r>
        <w:rPr>
          <w:rFonts w:hint="eastAsia"/>
        </w:rPr>
        <w:t>總公司進行抽獎(會同律師進行抽獎見證及錄影存證，不對外開放)。中獎名單於11</w:t>
      </w:r>
      <w:r w:rsidR="00DA40BD">
        <w:rPr>
          <w:rFonts w:hint="eastAsia"/>
        </w:rPr>
        <w:t>5</w:t>
      </w:r>
      <w:bookmarkStart w:id="5" w:name="_GoBack"/>
      <w:bookmarkEnd w:id="5"/>
      <w:r w:rsidR="00DA40BD">
        <w:rPr>
          <w:rFonts w:hint="eastAsia"/>
        </w:rPr>
        <w:t>/3/1</w:t>
      </w:r>
      <w:r w:rsidR="00236C89">
        <w:rPr>
          <w:rFonts w:hint="eastAsia"/>
        </w:rPr>
        <w:t>1</w:t>
      </w:r>
      <w:r>
        <w:rPr>
          <w:rFonts w:hint="eastAsia"/>
        </w:rPr>
        <w:t>(</w:t>
      </w:r>
      <w:r w:rsidR="009F6F60">
        <w:rPr>
          <w:rFonts w:hint="eastAsia"/>
        </w:rPr>
        <w:t>三</w:t>
      </w:r>
      <w:r>
        <w:rPr>
          <w:rFonts w:hint="eastAsia"/>
        </w:rPr>
        <w:t>)前公佈於活動網站，中獎者可至中獎公布頁面自行下載中獎通知書並須於</w:t>
      </w:r>
      <w:r w:rsidR="00DA40BD">
        <w:rPr>
          <w:rFonts w:hint="eastAsia"/>
        </w:rPr>
        <w:t>115/</w:t>
      </w:r>
      <w:r w:rsidR="00DA40BD">
        <w:t>3/</w:t>
      </w:r>
      <w:r w:rsidR="00DA40BD">
        <w:rPr>
          <w:rFonts w:hint="eastAsia"/>
        </w:rPr>
        <w:t>25</w:t>
      </w:r>
      <w:r>
        <w:rPr>
          <w:rFonts w:hint="eastAsia"/>
        </w:rPr>
        <w:t>(</w:t>
      </w:r>
      <w:r w:rsidR="009F6F60">
        <w:rPr>
          <w:rFonts w:hint="eastAsia"/>
        </w:rPr>
        <w:t>三</w:t>
      </w:r>
      <w:r>
        <w:rPr>
          <w:rFonts w:hint="eastAsia"/>
        </w:rPr>
        <w:t>)前將中獎回函掛號郵寄至『</w:t>
      </w:r>
      <w:proofErr w:type="gramStart"/>
      <w:r w:rsidR="00DE730E" w:rsidRPr="00DE730E">
        <w:rPr>
          <w:rFonts w:asciiTheme="minorEastAsia" w:eastAsiaTheme="minorEastAsia" w:hAnsiTheme="minorEastAsia" w:cs="Arial" w:hint="eastAsia"/>
          <w:highlight w:val="yellow"/>
        </w:rPr>
        <w:t>隨買跨</w:t>
      </w:r>
      <w:proofErr w:type="gramEnd"/>
      <w:r w:rsidR="00DE730E" w:rsidRPr="00DE730E">
        <w:rPr>
          <w:rFonts w:asciiTheme="minorEastAsia" w:eastAsiaTheme="minorEastAsia" w:hAnsiTheme="minorEastAsia" w:cs="Arial" w:hint="eastAsia"/>
          <w:highlight w:val="yellow"/>
        </w:rPr>
        <w:t>店取</w:t>
      </w:r>
      <w:r w:rsidR="00DE730E" w:rsidRPr="00DE730E">
        <w:rPr>
          <w:rFonts w:ascii="Arial" w:hAnsi="Arial" w:cs="Arial"/>
          <w:highlight w:val="yellow"/>
          <w:shd w:val="clear" w:color="auto" w:fill="FFFF00"/>
        </w:rPr>
        <w:t>－</w:t>
      </w:r>
      <w:r w:rsidR="00DA40BD">
        <w:rPr>
          <w:rFonts w:ascii="Arial" w:hAnsi="Arial" w:cs="Arial" w:hint="eastAsia"/>
          <w:highlight w:val="yellow"/>
          <w:shd w:val="clear" w:color="auto" w:fill="FFFF00"/>
        </w:rPr>
        <w:t>全面新升級</w:t>
      </w:r>
      <w:r w:rsidR="00DE730E" w:rsidRPr="00DE730E">
        <w:rPr>
          <w:rFonts w:ascii="Arial" w:hAnsi="Arial" w:cs="Arial"/>
          <w:highlight w:val="yellow"/>
          <w:shd w:val="clear" w:color="auto" w:fill="FFFF00"/>
        </w:rPr>
        <w:t>活動小組</w:t>
      </w:r>
      <w:r>
        <w:rPr>
          <w:rFonts w:hint="eastAsia"/>
        </w:rPr>
        <w:t>』收(郵戳為憑)，以便核對中獎資格。若逾期寄回中獎通知信函，視同自動放棄中獎權益。</w:t>
      </w:r>
    </w:p>
    <w:p w:rsidR="000A4C63" w:rsidRDefault="000A4C63" w:rsidP="000A4C63"/>
    <w:tbl>
      <w:tblPr>
        <w:tblW w:w="8788" w:type="dxa"/>
        <w:tblInd w:w="841" w:type="dxa"/>
        <w:tblCellMar>
          <w:left w:w="0" w:type="dxa"/>
          <w:right w:w="0" w:type="dxa"/>
        </w:tblCellMar>
        <w:tblLook w:val="04A0" w:firstRow="1" w:lastRow="0" w:firstColumn="1" w:lastColumn="0" w:noHBand="0" w:noVBand="1"/>
      </w:tblPr>
      <w:tblGrid>
        <w:gridCol w:w="2075"/>
        <w:gridCol w:w="2158"/>
        <w:gridCol w:w="2426"/>
        <w:gridCol w:w="2129"/>
      </w:tblGrid>
      <w:tr w:rsidR="00FA3700" w:rsidRPr="00C06CD6" w:rsidTr="00310900">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426"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ins w:id="6" w:author="Sabrina" w:date="2023-07-27T14:51:00Z">
              <w:r>
                <w:rPr>
                  <w:rFonts w:hint="eastAsia"/>
                </w:rPr>
                <w:t>中獎</w:t>
              </w:r>
            </w:ins>
            <w:r w:rsidRPr="00C06CD6">
              <w:rPr>
                <w:rFonts w:hint="eastAsia"/>
              </w:rPr>
              <w:t>回函</w:t>
            </w:r>
            <w:ins w:id="7" w:author="Sabrina" w:date="2023-07-28T10:18:00Z">
              <w:r>
                <w:rPr>
                  <w:rFonts w:hint="eastAsia"/>
                </w:rPr>
                <w:t>期限</w:t>
              </w:r>
            </w:ins>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310900">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DA40BD" w:rsidP="00310900">
            <w:pPr>
              <w:ind w:left="0" w:firstLine="0"/>
              <w:jc w:val="center"/>
              <w:rPr>
                <w:rFonts w:cs="Times New Roman"/>
              </w:rPr>
            </w:pPr>
            <w:r>
              <w:rPr>
                <w:rFonts w:cs="Times New Roman" w:hint="eastAsia"/>
              </w:rPr>
              <w:t>114/12/24~115/2/</w:t>
            </w:r>
            <w:r w:rsidR="00236C89">
              <w:rPr>
                <w:rFonts w:cs="Times New Roman" w:hint="eastAsia"/>
              </w:rPr>
              <w:t>3</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236C89">
              <w:rPr>
                <w:rFonts w:cs="Times New Roman" w:hint="eastAsia"/>
              </w:rPr>
              <w:t>5</w:t>
            </w:r>
            <w:r>
              <w:rPr>
                <w:rFonts w:cs="Times New Roman"/>
              </w:rPr>
              <w:t>/</w:t>
            </w:r>
            <w:r w:rsidR="00DA40BD">
              <w:rPr>
                <w:rFonts w:cs="Times New Roman" w:hint="eastAsia"/>
              </w:rPr>
              <w:t>3</w:t>
            </w:r>
            <w:r>
              <w:rPr>
                <w:rFonts w:cs="Times New Roman"/>
              </w:rPr>
              <w:t>/</w:t>
            </w:r>
            <w:r w:rsidR="00DA40BD">
              <w:rPr>
                <w:rFonts w:cs="Times New Roman" w:hint="eastAsia"/>
              </w:rPr>
              <w:t>1</w:t>
            </w:r>
            <w:r w:rsidR="00236C89">
              <w:rPr>
                <w:rFonts w:cs="Times New Roman" w:hint="eastAsia"/>
              </w:rPr>
              <w:t>1</w:t>
            </w:r>
            <w:r w:rsidR="00FA3700" w:rsidRPr="008C78AA">
              <w:rPr>
                <w:rFonts w:cs="Times New Roman"/>
              </w:rPr>
              <w:t>(</w:t>
            </w:r>
            <w:r w:rsidR="009F6F60">
              <w:rPr>
                <w:rFonts w:cs="Times New Roman" w:hint="eastAsia"/>
              </w:rPr>
              <w:t>三</w:t>
            </w:r>
            <w:r w:rsidR="00FA3700" w:rsidRPr="008C78AA">
              <w:rPr>
                <w:rFonts w:cs="Times New Roman"/>
              </w:rPr>
              <w:t>)</w:t>
            </w:r>
          </w:p>
        </w:tc>
        <w:tc>
          <w:tcPr>
            <w:tcW w:w="2426"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0A4C63">
              <w:rPr>
                <w:rFonts w:cs="Times New Roman" w:hint="eastAsia"/>
              </w:rPr>
              <w:t>5</w:t>
            </w:r>
            <w:r>
              <w:rPr>
                <w:rFonts w:cs="Times New Roman"/>
              </w:rPr>
              <w:t>/</w:t>
            </w:r>
            <w:r w:rsidR="00DA40BD">
              <w:rPr>
                <w:rFonts w:cs="Times New Roman" w:hint="eastAsia"/>
              </w:rPr>
              <w:t>3</w:t>
            </w:r>
            <w:r>
              <w:rPr>
                <w:rFonts w:cs="Times New Roman"/>
              </w:rPr>
              <w:t>/</w:t>
            </w:r>
            <w:r w:rsidR="00DA40BD">
              <w:rPr>
                <w:rFonts w:cs="Times New Roman" w:hint="eastAsia"/>
              </w:rPr>
              <w:t>25</w:t>
            </w:r>
            <w:r w:rsidR="00FA3700" w:rsidRPr="008C78AA">
              <w:rPr>
                <w:rFonts w:cs="Times New Roman"/>
              </w:rPr>
              <w:t>(</w:t>
            </w:r>
            <w:r w:rsidR="009F6F60">
              <w:rPr>
                <w:rFonts w:cs="Times New Roman" w:hint="eastAsia"/>
              </w:rPr>
              <w:t>三</w:t>
            </w:r>
            <w:r>
              <w:rPr>
                <w:rFonts w:cs="Times New Roman" w:hint="eastAsia"/>
              </w:rPr>
              <w:t xml:space="preserve"> </w:t>
            </w:r>
            <w:r w:rsidR="00FA3700" w:rsidRPr="008C78AA">
              <w:rPr>
                <w:rFonts w:cs="Times New Roman"/>
              </w:rPr>
              <w:t>)</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DE730E" w:rsidP="00310900">
            <w:pPr>
              <w:ind w:left="0" w:firstLine="0"/>
              <w:jc w:val="center"/>
              <w:rPr>
                <w:rFonts w:cs="Times New Roman"/>
              </w:rPr>
            </w:pPr>
            <w:r>
              <w:rPr>
                <w:rFonts w:cs="Times New Roman"/>
              </w:rPr>
              <w:t>11</w:t>
            </w:r>
            <w:r w:rsidR="009F6F60">
              <w:rPr>
                <w:rFonts w:cs="Times New Roman" w:hint="eastAsia"/>
              </w:rPr>
              <w:t>5</w:t>
            </w:r>
            <w:r>
              <w:rPr>
                <w:rFonts w:cs="Times New Roman"/>
              </w:rPr>
              <w:t>/</w:t>
            </w:r>
            <w:r w:rsidR="00DA40BD">
              <w:rPr>
                <w:rFonts w:cs="Times New Roman" w:hint="eastAsia"/>
              </w:rPr>
              <w:t>4</w:t>
            </w:r>
            <w:r>
              <w:rPr>
                <w:rFonts w:cs="Times New Roman"/>
              </w:rPr>
              <w:t>/</w:t>
            </w:r>
            <w:r w:rsidR="00DA40BD">
              <w:rPr>
                <w:rFonts w:cs="Times New Roman" w:hint="eastAsia"/>
              </w:rPr>
              <w:t>30</w:t>
            </w:r>
            <w:r w:rsidR="00FA3700" w:rsidRPr="008C78AA">
              <w:rPr>
                <w:rFonts w:cs="Times New Roman"/>
              </w:rPr>
              <w:t>(</w:t>
            </w:r>
            <w:r w:rsidR="00DA40BD">
              <w:rPr>
                <w:rFonts w:cs="Times New Roman" w:hint="eastAsia"/>
              </w:rPr>
              <w:t>四</w:t>
            </w:r>
            <w:r w:rsidR="00FA3700" w:rsidRPr="008C78AA">
              <w:rPr>
                <w:rFonts w:cs="Times New Roman"/>
              </w:rPr>
              <w:t>)</w:t>
            </w:r>
            <w:r>
              <w:rPr>
                <w:rFonts w:cs="Times New Roman" w:hint="eastAsia"/>
              </w:rPr>
              <w:t>前</w:t>
            </w:r>
          </w:p>
        </w:tc>
      </w:tr>
    </w:tbl>
    <w:p w:rsidR="00310900" w:rsidRDefault="00310900" w:rsidP="009F6F60">
      <w:pPr>
        <w:ind w:left="0" w:firstLine="0"/>
      </w:pP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lastRenderedPageBreak/>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8"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9"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w:t>
      </w:r>
      <w:ins w:id="10"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11"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Default="00A80035" w:rsidP="00A80035">
      <w:pPr>
        <w:spacing w:after="0" w:line="259" w:lineRule="auto"/>
        <w:ind w:left="0" w:firstLine="0"/>
        <w:rPr>
          <w:rFonts w:ascii="Arial" w:hAnsi="Arial" w:cs="Arial"/>
        </w:rPr>
      </w:pPr>
    </w:p>
    <w:p w:rsidR="00A80035" w:rsidRPr="00A80035" w:rsidRDefault="00A80035" w:rsidP="00A80035">
      <w:pPr>
        <w:spacing w:after="0" w:line="259" w:lineRule="auto"/>
        <w:ind w:left="0" w:firstLine="0"/>
        <w:rPr>
          <w:rFonts w:ascii="Arial" w:hAnsi="Arial" w:cs="Arial"/>
        </w:rPr>
      </w:pPr>
    </w:p>
    <w:sectPr w:rsidR="00A80035" w:rsidRP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45B" w:rsidRDefault="00B0745B">
      <w:pPr>
        <w:spacing w:after="0" w:line="240" w:lineRule="auto"/>
      </w:pPr>
      <w:r>
        <w:separator/>
      </w:r>
    </w:p>
  </w:endnote>
  <w:endnote w:type="continuationSeparator" w:id="0">
    <w:p w:rsidR="00B0745B" w:rsidRDefault="00B0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45B" w:rsidRDefault="00B0745B">
      <w:pPr>
        <w:spacing w:after="0" w:line="240" w:lineRule="auto"/>
      </w:pPr>
      <w:r>
        <w:separator/>
      </w:r>
    </w:p>
  </w:footnote>
  <w:footnote w:type="continuationSeparator" w:id="0">
    <w:p w:rsidR="00B0745B" w:rsidRDefault="00B07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0A4C63"/>
    <w:rsid w:val="00220E47"/>
    <w:rsid w:val="00236C89"/>
    <w:rsid w:val="00310900"/>
    <w:rsid w:val="00363372"/>
    <w:rsid w:val="00363A5B"/>
    <w:rsid w:val="0038652C"/>
    <w:rsid w:val="0040534A"/>
    <w:rsid w:val="0046673C"/>
    <w:rsid w:val="00490F31"/>
    <w:rsid w:val="004A0BFF"/>
    <w:rsid w:val="00505AD8"/>
    <w:rsid w:val="00673908"/>
    <w:rsid w:val="006B703D"/>
    <w:rsid w:val="006D7EA6"/>
    <w:rsid w:val="006F5848"/>
    <w:rsid w:val="00736974"/>
    <w:rsid w:val="007A40C1"/>
    <w:rsid w:val="0080167F"/>
    <w:rsid w:val="00832719"/>
    <w:rsid w:val="00937CBC"/>
    <w:rsid w:val="009F6F60"/>
    <w:rsid w:val="00A073CE"/>
    <w:rsid w:val="00A80035"/>
    <w:rsid w:val="00B0745B"/>
    <w:rsid w:val="00B277F8"/>
    <w:rsid w:val="00B336D4"/>
    <w:rsid w:val="00CB519E"/>
    <w:rsid w:val="00D2180A"/>
    <w:rsid w:val="00DA40BD"/>
    <w:rsid w:val="00DB0ECF"/>
    <w:rsid w:val="00DB5F7A"/>
    <w:rsid w:val="00DE4CB7"/>
    <w:rsid w:val="00DE730E"/>
    <w:rsid w:val="00F036CB"/>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531EF"/>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 w:id="1461801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張嘉芸</cp:lastModifiedBy>
  <cp:revision>2</cp:revision>
  <dcterms:created xsi:type="dcterms:W3CDTF">2026-03-09T08:22:00Z</dcterms:created>
  <dcterms:modified xsi:type="dcterms:W3CDTF">2026-03-09T08:22:00Z</dcterms:modified>
</cp:coreProperties>
</file>